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FE990" w14:textId="77777777" w:rsidR="00386655" w:rsidRDefault="00386655" w:rsidP="00386655">
      <w:pPr>
        <w:spacing w:line="336" w:lineRule="auto"/>
        <w:ind w:right="-554"/>
        <w:rPr>
          <w:rFonts w:ascii="Arial" w:hAnsi="Arial" w:cs="Arial"/>
          <w:i/>
        </w:rPr>
      </w:pPr>
    </w:p>
    <w:p w14:paraId="09700811" w14:textId="77777777" w:rsidR="00386655" w:rsidRDefault="00386655" w:rsidP="00386655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hint="eastAsia"/>
          <w:b/>
          <w:sz w:val="24"/>
        </w:rPr>
        <w:t xml:space="preserve">Renishaw </w:t>
      </w:r>
      <w:proofErr w:type="spellStart"/>
      <w:r>
        <w:rPr>
          <w:rFonts w:ascii="Arial" w:hAnsi="Arial" w:hint="eastAsia"/>
          <w:b/>
          <w:sz w:val="24"/>
        </w:rPr>
        <w:t>공식</w:t>
      </w:r>
      <w:proofErr w:type="spellEnd"/>
      <w:r>
        <w:rPr>
          <w:rFonts w:ascii="Arial" w:hAnsi="Arial" w:hint="eastAsia"/>
          <w:b/>
          <w:sz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</w:rPr>
        <w:t>성명</w:t>
      </w:r>
      <w:proofErr w:type="spellEnd"/>
      <w:r>
        <w:rPr>
          <w:rFonts w:ascii="Arial" w:hAnsi="Arial" w:hint="eastAsia"/>
          <w:b/>
          <w:sz w:val="24"/>
        </w:rPr>
        <w:t xml:space="preserve"> – Sir David McMurtry </w:t>
      </w:r>
      <w:proofErr w:type="spellStart"/>
      <w:r>
        <w:rPr>
          <w:rFonts w:ascii="Arial" w:hAnsi="Arial" w:hint="eastAsia"/>
          <w:b/>
          <w:sz w:val="24"/>
        </w:rPr>
        <w:t>별세</w:t>
      </w:r>
      <w:proofErr w:type="spellEnd"/>
    </w:p>
    <w:p w14:paraId="29F223FB" w14:textId="77777777" w:rsidR="00386655" w:rsidRPr="00B46A57" w:rsidRDefault="00386655" w:rsidP="00386655">
      <w:pPr>
        <w:shd w:val="clear" w:color="auto" w:fill="FFFFFF"/>
        <w:spacing w:after="270"/>
        <w:rPr>
          <w:rFonts w:ascii="Arial" w:hAnsi="Arial" w:cs="Arial"/>
          <w:color w:val="000000"/>
        </w:rPr>
      </w:pPr>
      <w:proofErr w:type="spellStart"/>
      <w:r>
        <w:rPr>
          <w:rFonts w:ascii="Arial" w:hAnsi="Arial" w:hint="eastAsia"/>
          <w:color w:val="000000"/>
        </w:rPr>
        <w:t>Renishaw에서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공동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창업자이자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비상임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이사인</w:t>
      </w:r>
      <w:proofErr w:type="spellEnd"/>
      <w:r>
        <w:rPr>
          <w:rFonts w:ascii="Arial" w:hAnsi="Arial" w:hint="eastAsia"/>
          <w:color w:val="000000"/>
        </w:rPr>
        <w:t xml:space="preserve"> Sir David </w:t>
      </w:r>
      <w:proofErr w:type="spellStart"/>
      <w:r>
        <w:rPr>
          <w:rFonts w:ascii="Arial" w:hAnsi="Arial" w:hint="eastAsia"/>
          <w:color w:val="000000"/>
        </w:rPr>
        <w:t>McMurtry의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별세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소식을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전합니다</w:t>
      </w:r>
      <w:proofErr w:type="spellEnd"/>
      <w:r>
        <w:rPr>
          <w:rFonts w:ascii="Arial" w:hAnsi="Arial" w:hint="eastAsia"/>
          <w:color w:val="000000"/>
        </w:rPr>
        <w:t>. </w:t>
      </w:r>
    </w:p>
    <w:p w14:paraId="495B29AD" w14:textId="77777777" w:rsidR="00386655" w:rsidRPr="00B46A57" w:rsidRDefault="00386655" w:rsidP="00386655">
      <w:pPr>
        <w:shd w:val="clear" w:color="auto" w:fill="FFFFFF"/>
        <w:spacing w:after="270"/>
        <w:rPr>
          <w:rFonts w:ascii="Arial" w:hAnsi="Arial" w:cs="Arial"/>
          <w:color w:val="000000"/>
        </w:rPr>
      </w:pPr>
      <w:r>
        <w:rPr>
          <w:rFonts w:ascii="Arial" w:hAnsi="Arial" w:hint="eastAsia"/>
          <w:color w:val="000000"/>
        </w:rPr>
        <w:t xml:space="preserve">Sir </w:t>
      </w:r>
      <w:proofErr w:type="spellStart"/>
      <w:r>
        <w:rPr>
          <w:rFonts w:ascii="Arial" w:hAnsi="Arial" w:hint="eastAsia"/>
          <w:color w:val="000000"/>
        </w:rPr>
        <w:t>David는</w:t>
      </w:r>
      <w:proofErr w:type="spellEnd"/>
      <w:r>
        <w:rPr>
          <w:rFonts w:ascii="Arial" w:hAnsi="Arial" w:hint="eastAsia"/>
          <w:color w:val="000000"/>
        </w:rPr>
        <w:t xml:space="preserve"> 1973년 Rolls-</w:t>
      </w:r>
      <w:proofErr w:type="spellStart"/>
      <w:r>
        <w:rPr>
          <w:rFonts w:ascii="Arial" w:hAnsi="Arial" w:hint="eastAsia"/>
          <w:color w:val="000000"/>
        </w:rPr>
        <w:t>Royce의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동료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엔지니어인</w:t>
      </w:r>
      <w:proofErr w:type="spellEnd"/>
      <w:r>
        <w:rPr>
          <w:rFonts w:ascii="Arial" w:hAnsi="Arial" w:hint="eastAsia"/>
          <w:color w:val="000000"/>
        </w:rPr>
        <w:t xml:space="preserve"> John </w:t>
      </w:r>
      <w:proofErr w:type="spellStart"/>
      <w:r>
        <w:rPr>
          <w:rFonts w:ascii="Arial" w:hAnsi="Arial" w:hint="eastAsia"/>
          <w:color w:val="000000"/>
        </w:rPr>
        <w:t>Deer와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함께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Renishaw를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창업하여</w:t>
      </w:r>
      <w:proofErr w:type="spellEnd"/>
      <w:r>
        <w:rPr>
          <w:rFonts w:ascii="Arial" w:hAnsi="Arial" w:hint="eastAsia"/>
          <w:color w:val="000000"/>
        </w:rPr>
        <w:t xml:space="preserve"> CMM </w:t>
      </w:r>
      <w:proofErr w:type="spellStart"/>
      <w:r>
        <w:rPr>
          <w:rFonts w:ascii="Arial" w:hAnsi="Arial" w:hint="eastAsia"/>
          <w:color w:val="000000"/>
        </w:rPr>
        <w:t>측정기용</w:t>
      </w:r>
      <w:proofErr w:type="spellEnd"/>
      <w:r>
        <w:rPr>
          <w:rFonts w:ascii="Arial" w:hAnsi="Arial" w:hint="eastAsia"/>
          <w:color w:val="000000"/>
        </w:rPr>
        <w:t xml:space="preserve"> 3D </w:t>
      </w:r>
      <w:proofErr w:type="spellStart"/>
      <w:r>
        <w:rPr>
          <w:rFonts w:ascii="Arial" w:hAnsi="Arial" w:hint="eastAsia"/>
          <w:color w:val="000000"/>
        </w:rPr>
        <w:t>접촉식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트리거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프로브를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상용화했습니다</w:t>
      </w:r>
      <w:proofErr w:type="spellEnd"/>
      <w:r>
        <w:rPr>
          <w:rFonts w:ascii="Arial" w:hAnsi="Arial" w:hint="eastAsia"/>
          <w:color w:val="000000"/>
        </w:rPr>
        <w:t xml:space="preserve">. 이 </w:t>
      </w:r>
      <w:proofErr w:type="spellStart"/>
      <w:r>
        <w:rPr>
          <w:rFonts w:ascii="Arial" w:hAnsi="Arial" w:hint="eastAsia"/>
          <w:color w:val="000000"/>
        </w:rPr>
        <w:t>접촉식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프로브는</w:t>
      </w:r>
      <w:proofErr w:type="spellEnd"/>
      <w:r>
        <w:rPr>
          <w:rFonts w:ascii="Arial" w:hAnsi="Arial" w:hint="eastAsia"/>
          <w:color w:val="000000"/>
        </w:rPr>
        <w:t xml:space="preserve"> Sir </w:t>
      </w:r>
      <w:proofErr w:type="spellStart"/>
      <w:r>
        <w:rPr>
          <w:rFonts w:ascii="Arial" w:hAnsi="Arial" w:hint="eastAsia"/>
          <w:color w:val="000000"/>
        </w:rPr>
        <w:t>David가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전년에</w:t>
      </w:r>
      <w:proofErr w:type="spellEnd"/>
      <w:r>
        <w:rPr>
          <w:rFonts w:ascii="Arial" w:hAnsi="Arial" w:hint="eastAsia"/>
          <w:color w:val="000000"/>
        </w:rPr>
        <w:t xml:space="preserve"> Concorde </w:t>
      </w:r>
      <w:proofErr w:type="spellStart"/>
      <w:r>
        <w:rPr>
          <w:rFonts w:ascii="Arial" w:hAnsi="Arial" w:hint="eastAsia"/>
          <w:color w:val="000000"/>
        </w:rPr>
        <w:t>초음속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항공기를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구동하는</w:t>
      </w:r>
      <w:proofErr w:type="spellEnd"/>
      <w:r>
        <w:rPr>
          <w:rFonts w:ascii="Arial" w:hAnsi="Arial" w:hint="eastAsia"/>
          <w:color w:val="000000"/>
        </w:rPr>
        <w:t xml:space="preserve"> Olympus </w:t>
      </w:r>
      <w:proofErr w:type="spellStart"/>
      <w:r>
        <w:rPr>
          <w:rFonts w:ascii="Arial" w:hAnsi="Arial" w:hint="eastAsia"/>
          <w:color w:val="000000"/>
        </w:rPr>
        <w:t>엔진의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제조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과정에서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직면한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측정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문제를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해결하기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위해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발명했습니다</w:t>
      </w:r>
      <w:proofErr w:type="spellEnd"/>
      <w:r>
        <w:rPr>
          <w:rFonts w:ascii="Arial" w:hAnsi="Arial" w:hint="eastAsia"/>
          <w:color w:val="000000"/>
        </w:rPr>
        <w:t xml:space="preserve">. </w:t>
      </w:r>
      <w:proofErr w:type="spellStart"/>
      <w:r>
        <w:rPr>
          <w:rFonts w:ascii="Arial" w:hAnsi="Arial" w:hint="eastAsia"/>
          <w:color w:val="000000"/>
        </w:rPr>
        <w:t>뛰어난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엔지니어인</w:t>
      </w:r>
      <w:proofErr w:type="spellEnd"/>
      <w:r>
        <w:rPr>
          <w:rFonts w:ascii="Arial" w:hAnsi="Arial" w:hint="eastAsia"/>
          <w:color w:val="000000"/>
        </w:rPr>
        <w:t xml:space="preserve"> Sir </w:t>
      </w:r>
      <w:proofErr w:type="spellStart"/>
      <w:r>
        <w:rPr>
          <w:rFonts w:ascii="Arial" w:hAnsi="Arial" w:hint="eastAsia"/>
          <w:color w:val="000000"/>
        </w:rPr>
        <w:t>David는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브리스톨의</w:t>
      </w:r>
      <w:proofErr w:type="spellEnd"/>
      <w:r>
        <w:rPr>
          <w:rFonts w:ascii="Arial" w:hAnsi="Arial" w:hint="eastAsia"/>
          <w:color w:val="000000"/>
        </w:rPr>
        <w:t xml:space="preserve"> Rolls-Royce </w:t>
      </w:r>
      <w:proofErr w:type="spellStart"/>
      <w:r>
        <w:rPr>
          <w:rFonts w:ascii="Arial" w:hAnsi="Arial" w:hint="eastAsia"/>
          <w:color w:val="000000"/>
        </w:rPr>
        <w:t>plc에서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최연소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엔진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설계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부수석으로서</w:t>
      </w:r>
      <w:proofErr w:type="spellEnd"/>
      <w:r>
        <w:rPr>
          <w:rFonts w:ascii="Arial" w:hAnsi="Arial" w:hint="eastAsia"/>
          <w:color w:val="000000"/>
        </w:rPr>
        <w:t xml:space="preserve"> 17년동안 </w:t>
      </w:r>
      <w:proofErr w:type="spellStart"/>
      <w:r>
        <w:rPr>
          <w:rFonts w:ascii="Arial" w:hAnsi="Arial" w:hint="eastAsia"/>
          <w:color w:val="000000"/>
        </w:rPr>
        <w:t>재직하셨습니다</w:t>
      </w:r>
      <w:proofErr w:type="spellEnd"/>
      <w:r>
        <w:rPr>
          <w:rFonts w:ascii="Arial" w:hAnsi="Arial" w:hint="eastAsia"/>
          <w:color w:val="000000"/>
        </w:rPr>
        <w:t xml:space="preserve">. Sir </w:t>
      </w:r>
      <w:proofErr w:type="spellStart"/>
      <w:r>
        <w:rPr>
          <w:rFonts w:ascii="Arial" w:hAnsi="Arial" w:hint="eastAsia"/>
          <w:color w:val="000000"/>
        </w:rPr>
        <w:t>David는</w:t>
      </w:r>
      <w:proofErr w:type="spellEnd"/>
      <w:r>
        <w:rPr>
          <w:rFonts w:ascii="Arial" w:hAnsi="Arial" w:hint="eastAsia"/>
          <w:color w:val="000000"/>
        </w:rPr>
        <w:t xml:space="preserve"> Rolls-</w:t>
      </w:r>
      <w:proofErr w:type="spellStart"/>
      <w:r>
        <w:rPr>
          <w:rFonts w:ascii="Arial" w:hAnsi="Arial" w:hint="eastAsia"/>
          <w:color w:val="000000"/>
        </w:rPr>
        <w:t>Royce에서</w:t>
      </w:r>
      <w:proofErr w:type="spellEnd"/>
      <w:r>
        <w:rPr>
          <w:rFonts w:ascii="Arial" w:hAnsi="Arial" w:hint="eastAsia"/>
          <w:color w:val="000000"/>
        </w:rPr>
        <w:t xml:space="preserve"> 47개의 </w:t>
      </w:r>
      <w:proofErr w:type="spellStart"/>
      <w:r>
        <w:rPr>
          <w:rFonts w:ascii="Arial" w:hAnsi="Arial" w:hint="eastAsia"/>
          <w:color w:val="000000"/>
        </w:rPr>
        <w:t>특허를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출원했으며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Renishaw에서도</w:t>
      </w:r>
      <w:proofErr w:type="spellEnd"/>
      <w:r>
        <w:rPr>
          <w:rFonts w:ascii="Arial" w:hAnsi="Arial" w:hint="eastAsia"/>
          <w:color w:val="000000"/>
        </w:rPr>
        <w:t xml:space="preserve"> 200개가 </w:t>
      </w:r>
      <w:proofErr w:type="spellStart"/>
      <w:r>
        <w:rPr>
          <w:rFonts w:ascii="Arial" w:hAnsi="Arial" w:hint="eastAsia"/>
          <w:color w:val="000000"/>
        </w:rPr>
        <w:t>넘는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혁신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기술의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특허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출원자로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이름을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올렸습니다</w:t>
      </w:r>
      <w:proofErr w:type="spellEnd"/>
      <w:r>
        <w:rPr>
          <w:rFonts w:ascii="Arial" w:hAnsi="Arial" w:hint="eastAsia"/>
          <w:color w:val="000000"/>
        </w:rPr>
        <w:t>.</w:t>
      </w:r>
    </w:p>
    <w:p w14:paraId="495AB55A" w14:textId="77777777" w:rsidR="00386655" w:rsidRPr="00B46A57" w:rsidRDefault="00386655" w:rsidP="00386655">
      <w:pPr>
        <w:shd w:val="clear" w:color="auto" w:fill="FFFFFF"/>
        <w:spacing w:after="270"/>
        <w:rPr>
          <w:rFonts w:ascii="Arial" w:hAnsi="Arial" w:cs="Arial"/>
          <w:color w:val="000000"/>
        </w:rPr>
      </w:pPr>
      <w:r>
        <w:rPr>
          <w:rFonts w:ascii="Arial" w:hAnsi="Arial" w:hint="eastAsia"/>
          <w:color w:val="000000"/>
        </w:rPr>
        <w:t xml:space="preserve">Sir </w:t>
      </w:r>
      <w:proofErr w:type="spellStart"/>
      <w:r>
        <w:rPr>
          <w:rFonts w:ascii="Arial" w:hAnsi="Arial" w:hint="eastAsia"/>
          <w:color w:val="000000"/>
        </w:rPr>
        <w:t>David의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지휘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아래</w:t>
      </w:r>
      <w:proofErr w:type="spellEnd"/>
      <w:r>
        <w:rPr>
          <w:rFonts w:ascii="Arial" w:hAnsi="Arial" w:hint="eastAsia"/>
          <w:color w:val="000000"/>
        </w:rPr>
        <w:t xml:space="preserve">, </w:t>
      </w:r>
      <w:proofErr w:type="spellStart"/>
      <w:r>
        <w:rPr>
          <w:rFonts w:ascii="Arial" w:hAnsi="Arial" w:hint="eastAsia"/>
          <w:color w:val="000000"/>
        </w:rPr>
        <w:t>Renishaw는</w:t>
      </w:r>
      <w:proofErr w:type="spellEnd"/>
      <w:r>
        <w:rPr>
          <w:rFonts w:ascii="Arial" w:hAnsi="Arial" w:hint="eastAsia"/>
          <w:color w:val="000000"/>
        </w:rPr>
        <w:t xml:space="preserve"> CMM </w:t>
      </w:r>
      <w:proofErr w:type="spellStart"/>
      <w:r>
        <w:rPr>
          <w:rFonts w:ascii="Arial" w:hAnsi="Arial" w:hint="eastAsia"/>
          <w:color w:val="000000"/>
        </w:rPr>
        <w:t>측정기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개발과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작업장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측정</w:t>
      </w:r>
      <w:proofErr w:type="spellEnd"/>
      <w:r>
        <w:rPr>
          <w:rFonts w:ascii="Arial" w:hAnsi="Arial" w:hint="eastAsia"/>
          <w:color w:val="000000"/>
        </w:rPr>
        <w:t xml:space="preserve">, </w:t>
      </w:r>
      <w:proofErr w:type="spellStart"/>
      <w:r>
        <w:rPr>
          <w:rFonts w:ascii="Arial" w:hAnsi="Arial" w:hint="eastAsia"/>
          <w:color w:val="000000"/>
        </w:rPr>
        <w:t>공정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제어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부문에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혁신을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몰고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왔습니다</w:t>
      </w:r>
      <w:proofErr w:type="spellEnd"/>
      <w:r>
        <w:rPr>
          <w:rFonts w:ascii="Arial" w:hAnsi="Arial" w:hint="eastAsia"/>
          <w:color w:val="000000"/>
        </w:rPr>
        <w:t xml:space="preserve">. </w:t>
      </w:r>
      <w:proofErr w:type="spellStart"/>
      <w:r>
        <w:rPr>
          <w:rFonts w:ascii="Arial" w:hAnsi="Arial" w:hint="eastAsia"/>
          <w:color w:val="000000"/>
        </w:rPr>
        <w:t>오늘날에는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많은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시간과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노력이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소요될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뿐만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아니라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굉장히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복잡하기까지</w:t>
      </w:r>
      <w:proofErr w:type="spellEnd"/>
      <w:r>
        <w:rPr>
          <w:rFonts w:ascii="Arial" w:hAnsi="Arial" w:hint="eastAsia"/>
          <w:color w:val="000000"/>
        </w:rPr>
        <w:t xml:space="preserve"> 한 </w:t>
      </w:r>
      <w:proofErr w:type="spellStart"/>
      <w:r>
        <w:rPr>
          <w:rFonts w:ascii="Arial" w:hAnsi="Arial" w:hint="eastAsia"/>
          <w:color w:val="000000"/>
        </w:rPr>
        <w:t>세팅</w:t>
      </w:r>
      <w:proofErr w:type="spellEnd"/>
      <w:r>
        <w:rPr>
          <w:rFonts w:ascii="Arial" w:hAnsi="Arial" w:hint="eastAsia"/>
          <w:color w:val="000000"/>
        </w:rPr>
        <w:t xml:space="preserve"> 및 </w:t>
      </w:r>
      <w:proofErr w:type="spellStart"/>
      <w:r>
        <w:rPr>
          <w:rFonts w:ascii="Arial" w:hAnsi="Arial" w:hint="eastAsia"/>
          <w:color w:val="000000"/>
        </w:rPr>
        <w:t>측정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작업을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자동화할</w:t>
      </w:r>
      <w:proofErr w:type="spellEnd"/>
      <w:r>
        <w:rPr>
          <w:rFonts w:ascii="Arial" w:hAnsi="Arial" w:hint="eastAsia"/>
          <w:color w:val="000000"/>
        </w:rPr>
        <w:t xml:space="preserve"> 수 </w:t>
      </w:r>
      <w:proofErr w:type="spellStart"/>
      <w:r>
        <w:rPr>
          <w:rFonts w:ascii="Arial" w:hAnsi="Arial" w:hint="eastAsia"/>
          <w:color w:val="000000"/>
        </w:rPr>
        <w:t>있는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공구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세팅</w:t>
      </w:r>
      <w:proofErr w:type="spellEnd"/>
      <w:r>
        <w:rPr>
          <w:rFonts w:ascii="Arial" w:hAnsi="Arial" w:hint="eastAsia"/>
          <w:color w:val="000000"/>
        </w:rPr>
        <w:t xml:space="preserve"> 및 </w:t>
      </w:r>
      <w:proofErr w:type="spellStart"/>
      <w:r>
        <w:rPr>
          <w:rFonts w:ascii="Arial" w:hAnsi="Arial" w:hint="eastAsia"/>
          <w:color w:val="000000"/>
        </w:rPr>
        <w:t>검사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프로브가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작업장에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배치되어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있는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것이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일반적이지만</w:t>
      </w:r>
      <w:proofErr w:type="spellEnd"/>
      <w:r>
        <w:rPr>
          <w:rFonts w:ascii="Arial" w:hAnsi="Arial" w:hint="eastAsia"/>
          <w:color w:val="000000"/>
        </w:rPr>
        <w:t xml:space="preserve">, 1970년대까지만 </w:t>
      </w:r>
      <w:proofErr w:type="spellStart"/>
      <w:r>
        <w:rPr>
          <w:rFonts w:ascii="Arial" w:hAnsi="Arial" w:hint="eastAsia"/>
          <w:color w:val="000000"/>
        </w:rPr>
        <w:t>해도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이는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공상에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가까운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아이디어였습니다</w:t>
      </w:r>
      <w:proofErr w:type="spellEnd"/>
      <w:r>
        <w:rPr>
          <w:rFonts w:ascii="Arial" w:hAnsi="Arial" w:hint="eastAsia"/>
          <w:color w:val="000000"/>
        </w:rPr>
        <w:t xml:space="preserve">. Sir </w:t>
      </w:r>
      <w:proofErr w:type="spellStart"/>
      <w:r>
        <w:rPr>
          <w:rFonts w:ascii="Arial" w:hAnsi="Arial" w:hint="eastAsia"/>
          <w:color w:val="000000"/>
        </w:rPr>
        <w:t>David는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또한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엔코더와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캘리브레이션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시스템부터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신경외과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수술과</w:t>
      </w:r>
      <w:proofErr w:type="spellEnd"/>
      <w:r>
        <w:rPr>
          <w:rFonts w:ascii="Arial" w:hAnsi="Arial" w:hint="eastAsia"/>
          <w:color w:val="000000"/>
        </w:rPr>
        <w:t xml:space="preserve"> 3D </w:t>
      </w:r>
      <w:proofErr w:type="spellStart"/>
      <w:r>
        <w:rPr>
          <w:rFonts w:ascii="Arial" w:hAnsi="Arial" w:hint="eastAsia"/>
          <w:color w:val="000000"/>
        </w:rPr>
        <w:t>컴퓨팅에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이르기까지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계측</w:t>
      </w:r>
      <w:proofErr w:type="spellEnd"/>
      <w:r>
        <w:rPr>
          <w:rFonts w:ascii="Arial" w:hAnsi="Arial" w:hint="eastAsia"/>
          <w:color w:val="000000"/>
        </w:rPr>
        <w:t xml:space="preserve">, </w:t>
      </w:r>
      <w:proofErr w:type="spellStart"/>
      <w:r>
        <w:rPr>
          <w:rFonts w:ascii="Arial" w:hAnsi="Arial" w:hint="eastAsia"/>
          <w:color w:val="000000"/>
        </w:rPr>
        <w:t>제조</w:t>
      </w:r>
      <w:proofErr w:type="spellEnd"/>
      <w:r>
        <w:rPr>
          <w:rFonts w:ascii="Arial" w:hAnsi="Arial" w:hint="eastAsia"/>
          <w:color w:val="000000"/>
        </w:rPr>
        <w:t xml:space="preserve"> 및 </w:t>
      </w:r>
      <w:proofErr w:type="spellStart"/>
      <w:r>
        <w:rPr>
          <w:rFonts w:ascii="Arial" w:hAnsi="Arial" w:hint="eastAsia"/>
          <w:color w:val="000000"/>
        </w:rPr>
        <w:t>자동화의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다른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영역으로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회사의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사업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역량을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다각화하는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작업을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이끌었습니다</w:t>
      </w:r>
      <w:proofErr w:type="spellEnd"/>
      <w:r>
        <w:rPr>
          <w:rFonts w:ascii="Arial" w:hAnsi="Arial" w:hint="eastAsia"/>
          <w:color w:val="000000"/>
        </w:rPr>
        <w:t xml:space="preserve">. </w:t>
      </w:r>
      <w:proofErr w:type="spellStart"/>
      <w:r>
        <w:rPr>
          <w:rFonts w:ascii="Arial" w:hAnsi="Arial" w:hint="eastAsia"/>
          <w:color w:val="000000"/>
        </w:rPr>
        <w:t>여러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분야의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과학적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개념을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아우르는</w:t>
      </w:r>
      <w:proofErr w:type="spellEnd"/>
      <w:r>
        <w:rPr>
          <w:rFonts w:ascii="Arial" w:hAnsi="Arial" w:hint="eastAsia"/>
          <w:color w:val="000000"/>
        </w:rPr>
        <w:t xml:space="preserve"> Sir </w:t>
      </w:r>
      <w:proofErr w:type="spellStart"/>
      <w:r>
        <w:rPr>
          <w:rFonts w:ascii="Arial" w:hAnsi="Arial" w:hint="eastAsia"/>
          <w:color w:val="000000"/>
        </w:rPr>
        <w:t>David의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수평적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사고와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역량은</w:t>
      </w:r>
      <w:proofErr w:type="spellEnd"/>
      <w:r>
        <w:rPr>
          <w:rFonts w:ascii="Arial" w:hAnsi="Arial" w:hint="eastAsia"/>
          <w:color w:val="000000"/>
        </w:rPr>
        <w:t xml:space="preserve"> 그 </w:t>
      </w:r>
      <w:proofErr w:type="spellStart"/>
      <w:r>
        <w:rPr>
          <w:rFonts w:ascii="Arial" w:hAnsi="Arial" w:hint="eastAsia"/>
          <w:color w:val="000000"/>
        </w:rPr>
        <w:t>누구도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따라올</w:t>
      </w:r>
      <w:proofErr w:type="spellEnd"/>
      <w:r>
        <w:rPr>
          <w:rFonts w:ascii="Arial" w:hAnsi="Arial" w:hint="eastAsia"/>
          <w:color w:val="000000"/>
        </w:rPr>
        <w:t xml:space="preserve"> 수 </w:t>
      </w:r>
      <w:proofErr w:type="spellStart"/>
      <w:r>
        <w:rPr>
          <w:rFonts w:ascii="Arial" w:hAnsi="Arial" w:hint="eastAsia"/>
          <w:color w:val="000000"/>
        </w:rPr>
        <w:t>없었습니다</w:t>
      </w:r>
      <w:proofErr w:type="spellEnd"/>
      <w:r>
        <w:rPr>
          <w:rFonts w:ascii="Arial" w:hAnsi="Arial" w:hint="eastAsia"/>
          <w:color w:val="000000"/>
        </w:rPr>
        <w:t>.</w:t>
      </w:r>
    </w:p>
    <w:p w14:paraId="37EC1FED" w14:textId="77777777" w:rsidR="00386655" w:rsidRPr="00B46A57" w:rsidRDefault="00386655" w:rsidP="00386655">
      <w:pPr>
        <w:shd w:val="clear" w:color="auto" w:fill="FFFFFF"/>
        <w:spacing w:after="270"/>
        <w:rPr>
          <w:rFonts w:ascii="Arial" w:hAnsi="Arial" w:cs="Arial"/>
          <w:color w:val="000000"/>
        </w:rPr>
      </w:pPr>
      <w:r>
        <w:rPr>
          <w:rFonts w:ascii="Arial" w:hAnsi="Arial" w:hint="eastAsia"/>
          <w:color w:val="000000"/>
        </w:rPr>
        <w:t xml:space="preserve">Sir </w:t>
      </w:r>
      <w:proofErr w:type="spellStart"/>
      <w:r>
        <w:rPr>
          <w:rFonts w:ascii="Arial" w:hAnsi="Arial" w:hint="eastAsia"/>
          <w:color w:val="000000"/>
        </w:rPr>
        <w:t>David가</w:t>
      </w:r>
      <w:proofErr w:type="spellEnd"/>
      <w:r>
        <w:rPr>
          <w:rFonts w:ascii="Arial" w:hAnsi="Arial" w:hint="eastAsia"/>
          <w:color w:val="000000"/>
        </w:rPr>
        <w:t xml:space="preserve"> 50여 년 </w:t>
      </w:r>
      <w:proofErr w:type="spellStart"/>
      <w:r>
        <w:rPr>
          <w:rFonts w:ascii="Arial" w:hAnsi="Arial" w:hint="eastAsia"/>
          <w:color w:val="000000"/>
        </w:rPr>
        <w:t>전에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공동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창업한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Renishaw는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오늘날</w:t>
      </w:r>
      <w:proofErr w:type="spellEnd"/>
      <w:r>
        <w:rPr>
          <w:rFonts w:ascii="Arial" w:hAnsi="Arial" w:hint="eastAsia"/>
          <w:color w:val="000000"/>
        </w:rPr>
        <w:t xml:space="preserve"> 36개국에서 5,000명이 </w:t>
      </w:r>
      <w:proofErr w:type="spellStart"/>
      <w:r>
        <w:rPr>
          <w:rFonts w:ascii="Arial" w:hAnsi="Arial" w:hint="eastAsia"/>
          <w:color w:val="000000"/>
        </w:rPr>
        <w:t>넘는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직원을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보유하고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있는</w:t>
      </w:r>
      <w:proofErr w:type="spellEnd"/>
      <w:r>
        <w:rPr>
          <w:rFonts w:ascii="Arial" w:hAnsi="Arial" w:hint="eastAsia"/>
          <w:color w:val="000000"/>
        </w:rPr>
        <w:t xml:space="preserve"> 전 </w:t>
      </w:r>
      <w:proofErr w:type="spellStart"/>
      <w:r>
        <w:rPr>
          <w:rFonts w:ascii="Arial" w:hAnsi="Arial" w:hint="eastAsia"/>
          <w:color w:val="000000"/>
        </w:rPr>
        <w:t>세계적으로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존경받는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기업으로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성장했습니다</w:t>
      </w:r>
      <w:proofErr w:type="spellEnd"/>
      <w:r>
        <w:rPr>
          <w:rFonts w:ascii="Arial" w:hAnsi="Arial" w:hint="eastAsia"/>
          <w:color w:val="000000"/>
        </w:rPr>
        <w:t xml:space="preserve">. Sir </w:t>
      </w:r>
      <w:proofErr w:type="spellStart"/>
      <w:r>
        <w:rPr>
          <w:rFonts w:ascii="Arial" w:hAnsi="Arial" w:hint="eastAsia"/>
          <w:color w:val="000000"/>
        </w:rPr>
        <w:t>David는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John과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Renishaw를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설립할</w:t>
      </w:r>
      <w:proofErr w:type="spellEnd"/>
      <w:r>
        <w:rPr>
          <w:rFonts w:ascii="Arial" w:hAnsi="Arial" w:hint="eastAsia"/>
          <w:color w:val="000000"/>
        </w:rPr>
        <w:t xml:space="preserve"> 때 </w:t>
      </w:r>
      <w:proofErr w:type="spellStart"/>
      <w:r>
        <w:rPr>
          <w:rFonts w:ascii="Arial" w:hAnsi="Arial" w:hint="eastAsia"/>
          <w:color w:val="000000"/>
        </w:rPr>
        <w:t>일반적인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기업들과는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다른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회사를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만들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것이라는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포부를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밝히며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기술을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통해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실존하는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문제를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해결하고</w:t>
      </w:r>
      <w:proofErr w:type="spellEnd"/>
      <w:r>
        <w:rPr>
          <w:rFonts w:ascii="Arial" w:hAnsi="Arial" w:hint="eastAsia"/>
          <w:color w:val="000000"/>
        </w:rPr>
        <w:t xml:space="preserve">, </w:t>
      </w:r>
      <w:proofErr w:type="spellStart"/>
      <w:r>
        <w:rPr>
          <w:rFonts w:ascii="Arial" w:hAnsi="Arial" w:hint="eastAsia"/>
          <w:color w:val="000000"/>
        </w:rPr>
        <w:t>미래를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위해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장기적으로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투자하고</w:t>
      </w:r>
      <w:proofErr w:type="spellEnd"/>
      <w:r>
        <w:rPr>
          <w:rFonts w:ascii="Arial" w:hAnsi="Arial" w:hint="eastAsia"/>
          <w:color w:val="000000"/>
        </w:rPr>
        <w:t xml:space="preserve">, </w:t>
      </w:r>
      <w:proofErr w:type="spellStart"/>
      <w:r>
        <w:rPr>
          <w:rFonts w:ascii="Arial" w:hAnsi="Arial" w:hint="eastAsia"/>
          <w:color w:val="000000"/>
        </w:rPr>
        <w:t>외주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대신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사내에서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직접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제품을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제조하고</w:t>
      </w:r>
      <w:proofErr w:type="spellEnd"/>
      <w:r>
        <w:rPr>
          <w:rFonts w:ascii="Arial" w:hAnsi="Arial" w:hint="eastAsia"/>
          <w:color w:val="000000"/>
        </w:rPr>
        <w:t xml:space="preserve">, </w:t>
      </w:r>
      <w:proofErr w:type="spellStart"/>
      <w:r>
        <w:rPr>
          <w:rFonts w:ascii="Arial" w:hAnsi="Arial" w:hint="eastAsia"/>
          <w:color w:val="000000"/>
        </w:rPr>
        <w:t>고객</w:t>
      </w:r>
      <w:proofErr w:type="spellEnd"/>
      <w:r>
        <w:rPr>
          <w:rFonts w:ascii="Arial" w:hAnsi="Arial" w:hint="eastAsia"/>
          <w:color w:val="000000"/>
        </w:rPr>
        <w:t xml:space="preserve"> 및 </w:t>
      </w:r>
      <w:proofErr w:type="spellStart"/>
      <w:r>
        <w:rPr>
          <w:rFonts w:ascii="Arial" w:hAnsi="Arial" w:hint="eastAsia"/>
          <w:color w:val="000000"/>
        </w:rPr>
        <w:t>현지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지역사회와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함께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나아가는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회사를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설립하고자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했습니다</w:t>
      </w:r>
      <w:proofErr w:type="spellEnd"/>
      <w:r>
        <w:rPr>
          <w:rFonts w:ascii="Arial" w:hAnsi="Arial" w:hint="eastAsia"/>
          <w:color w:val="000000"/>
        </w:rPr>
        <w:t xml:space="preserve">. Sir </w:t>
      </w:r>
      <w:proofErr w:type="spellStart"/>
      <w:r>
        <w:rPr>
          <w:rFonts w:ascii="Arial" w:hAnsi="Arial" w:hint="eastAsia"/>
          <w:color w:val="000000"/>
        </w:rPr>
        <w:t>David와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John이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만든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문화는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지금까지도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이어지고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있으며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Renishaw가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추구하는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가치</w:t>
      </w:r>
      <w:proofErr w:type="spellEnd"/>
      <w:r>
        <w:rPr>
          <w:rFonts w:ascii="Arial" w:hAnsi="Arial" w:hint="eastAsia"/>
          <w:color w:val="000000"/>
        </w:rPr>
        <w:t xml:space="preserve">, </w:t>
      </w:r>
      <w:proofErr w:type="spellStart"/>
      <w:r>
        <w:rPr>
          <w:rFonts w:ascii="Arial" w:hAnsi="Arial" w:hint="eastAsia"/>
          <w:color w:val="000000"/>
        </w:rPr>
        <w:t>특히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주위의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의견에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흔들리지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않고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정당한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사유에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따라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결정을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내리는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청렴함을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통해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이러한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문화가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그대로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계승되고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있습니다</w:t>
      </w:r>
      <w:proofErr w:type="spellEnd"/>
      <w:r>
        <w:rPr>
          <w:rFonts w:ascii="Arial" w:hAnsi="Arial" w:hint="eastAsia"/>
          <w:color w:val="000000"/>
        </w:rPr>
        <w:t xml:space="preserve">. </w:t>
      </w:r>
    </w:p>
    <w:p w14:paraId="7891A5F4" w14:textId="77777777" w:rsidR="00386655" w:rsidRPr="00B46A57" w:rsidRDefault="00386655" w:rsidP="00386655">
      <w:pPr>
        <w:shd w:val="clear" w:color="auto" w:fill="FFFFFF"/>
        <w:spacing w:after="270"/>
        <w:rPr>
          <w:rFonts w:ascii="Arial" w:hAnsi="Arial" w:cs="Arial"/>
          <w:color w:val="000000"/>
        </w:rPr>
      </w:pPr>
      <w:proofErr w:type="spellStart"/>
      <w:r>
        <w:rPr>
          <w:rFonts w:ascii="Arial" w:hAnsi="Arial" w:hint="eastAsia"/>
          <w:color w:val="000000"/>
        </w:rPr>
        <w:t>수많은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업적을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달성한</w:t>
      </w:r>
      <w:proofErr w:type="spellEnd"/>
      <w:r>
        <w:rPr>
          <w:rFonts w:ascii="Arial" w:hAnsi="Arial" w:hint="eastAsia"/>
          <w:color w:val="000000"/>
        </w:rPr>
        <w:t xml:space="preserve"> Sir </w:t>
      </w:r>
      <w:proofErr w:type="spellStart"/>
      <w:r>
        <w:rPr>
          <w:rFonts w:ascii="Arial" w:hAnsi="Arial" w:hint="eastAsia"/>
          <w:color w:val="000000"/>
        </w:rPr>
        <w:t>David는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사람들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앞에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나서는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것을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즐기지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않는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겸손한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사람이었으며</w:t>
      </w:r>
      <w:proofErr w:type="spellEnd"/>
      <w:r>
        <w:rPr>
          <w:rFonts w:ascii="Arial" w:hAnsi="Arial" w:hint="eastAsia"/>
          <w:color w:val="000000"/>
        </w:rPr>
        <w:t xml:space="preserve">, </w:t>
      </w:r>
      <w:proofErr w:type="spellStart"/>
      <w:r>
        <w:rPr>
          <w:rFonts w:ascii="Arial" w:hAnsi="Arial" w:hint="eastAsia"/>
          <w:color w:val="000000"/>
        </w:rPr>
        <w:t>대중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앞에서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연설을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하는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것보다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젊은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엔지니어들과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자신의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통찰력을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공유하는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것을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선호했습니다</w:t>
      </w:r>
      <w:proofErr w:type="spellEnd"/>
      <w:r>
        <w:rPr>
          <w:rFonts w:ascii="Arial" w:hAnsi="Arial" w:hint="eastAsia"/>
          <w:color w:val="000000"/>
        </w:rPr>
        <w:t xml:space="preserve">. </w:t>
      </w:r>
      <w:proofErr w:type="spellStart"/>
      <w:r>
        <w:rPr>
          <w:rFonts w:ascii="Arial" w:hAnsi="Arial" w:hint="eastAsia"/>
          <w:color w:val="000000"/>
        </w:rPr>
        <w:t>이러한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겸손에도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불구하고</w:t>
      </w:r>
      <w:proofErr w:type="spellEnd"/>
      <w:r>
        <w:rPr>
          <w:rFonts w:ascii="Arial" w:hAnsi="Arial" w:hint="eastAsia"/>
          <w:color w:val="000000"/>
        </w:rPr>
        <w:t xml:space="preserve"> Sir </w:t>
      </w:r>
      <w:proofErr w:type="spellStart"/>
      <w:r>
        <w:rPr>
          <w:rFonts w:ascii="Arial" w:hAnsi="Arial" w:hint="eastAsia"/>
          <w:color w:val="000000"/>
        </w:rPr>
        <w:t>David의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높은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공로는</w:t>
      </w:r>
      <w:proofErr w:type="spellEnd"/>
      <w:r>
        <w:rPr>
          <w:rFonts w:ascii="Arial" w:hAnsi="Arial" w:hint="eastAsia"/>
          <w:color w:val="000000"/>
        </w:rPr>
        <w:t xml:space="preserve"> 전 </w:t>
      </w:r>
      <w:proofErr w:type="spellStart"/>
      <w:r>
        <w:rPr>
          <w:rFonts w:ascii="Arial" w:hAnsi="Arial" w:hint="eastAsia"/>
          <w:color w:val="000000"/>
        </w:rPr>
        <w:t>세계적으로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크게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인정받아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일본과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미국은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해당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국가의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시민에게만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주었던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상을</w:t>
      </w:r>
      <w:proofErr w:type="spellEnd"/>
      <w:r>
        <w:rPr>
          <w:rFonts w:ascii="Arial" w:hAnsi="Arial" w:hint="eastAsia"/>
          <w:color w:val="000000"/>
        </w:rPr>
        <w:t xml:space="preserve"> Sir </w:t>
      </w:r>
      <w:proofErr w:type="spellStart"/>
      <w:r>
        <w:rPr>
          <w:rFonts w:ascii="Arial" w:hAnsi="Arial" w:hint="eastAsia"/>
          <w:color w:val="000000"/>
        </w:rPr>
        <w:t>David에게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수여한</w:t>
      </w:r>
      <w:proofErr w:type="spellEnd"/>
      <w:r>
        <w:rPr>
          <w:rFonts w:ascii="Arial" w:hAnsi="Arial" w:hint="eastAsia"/>
          <w:color w:val="000000"/>
        </w:rPr>
        <w:t xml:space="preserve"> 바 </w:t>
      </w:r>
      <w:proofErr w:type="spellStart"/>
      <w:r>
        <w:rPr>
          <w:rFonts w:ascii="Arial" w:hAnsi="Arial" w:hint="eastAsia"/>
          <w:color w:val="000000"/>
        </w:rPr>
        <w:t>있습니다</w:t>
      </w:r>
      <w:proofErr w:type="spellEnd"/>
      <w:r>
        <w:rPr>
          <w:rFonts w:ascii="Arial" w:hAnsi="Arial" w:hint="eastAsia"/>
          <w:color w:val="000000"/>
        </w:rPr>
        <w:t>.</w:t>
      </w:r>
      <w:ins w:id="0" w:author="placi" w:date="2024-12-17T14:52:00Z">
        <w:r>
          <w:rPr>
            <w:rFonts w:ascii="Arial" w:hAnsi="Arial" w:hint="eastAsia"/>
            <w:color w:val="000000"/>
          </w:rPr>
          <w:t>.</w:t>
        </w:r>
      </w:ins>
      <w:r>
        <w:rPr>
          <w:rFonts w:ascii="Arial" w:hAnsi="Arial" w:hint="eastAsia"/>
          <w:color w:val="000000"/>
        </w:rPr>
        <w:t xml:space="preserve">  Sir </w:t>
      </w:r>
      <w:proofErr w:type="spellStart"/>
      <w:r>
        <w:rPr>
          <w:rFonts w:ascii="Arial" w:hAnsi="Arial" w:hint="eastAsia"/>
          <w:color w:val="000000"/>
        </w:rPr>
        <w:t>David는</w:t>
      </w:r>
      <w:proofErr w:type="spellEnd"/>
      <w:r>
        <w:rPr>
          <w:rFonts w:ascii="Arial" w:hAnsi="Arial" w:hint="eastAsia"/>
          <w:color w:val="000000"/>
        </w:rPr>
        <w:t xml:space="preserve"> “</w:t>
      </w:r>
      <w:proofErr w:type="spellStart"/>
      <w:r>
        <w:rPr>
          <w:rFonts w:ascii="Arial" w:hAnsi="Arial" w:hint="eastAsia"/>
          <w:color w:val="000000"/>
        </w:rPr>
        <w:t>설계와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혁신에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대한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공로”를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인정받아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기사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작위를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수여받았으며</w:t>
      </w:r>
      <w:proofErr w:type="spellEnd"/>
      <w:r>
        <w:rPr>
          <w:rFonts w:ascii="Arial" w:hAnsi="Arial" w:hint="eastAsia"/>
          <w:color w:val="000000"/>
        </w:rPr>
        <w:t xml:space="preserve"> 19989년에 </w:t>
      </w:r>
      <w:proofErr w:type="spellStart"/>
      <w:r>
        <w:rPr>
          <w:rFonts w:ascii="Arial" w:hAnsi="Arial" w:hint="eastAsia"/>
          <w:color w:val="000000"/>
        </w:rPr>
        <w:t>왕립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산업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디자이너</w:t>
      </w:r>
      <w:proofErr w:type="spellEnd"/>
      <w:r>
        <w:rPr>
          <w:rFonts w:ascii="Arial" w:hAnsi="Arial" w:hint="eastAsia"/>
          <w:color w:val="000000"/>
        </w:rPr>
        <w:t xml:space="preserve">(Royal Designer for Industry, RDI)로 </w:t>
      </w:r>
      <w:proofErr w:type="spellStart"/>
      <w:r>
        <w:rPr>
          <w:rFonts w:ascii="Arial" w:hAnsi="Arial" w:hint="eastAsia"/>
          <w:color w:val="000000"/>
        </w:rPr>
        <w:t>지명되었습니다</w:t>
      </w:r>
      <w:proofErr w:type="spellEnd"/>
      <w:r>
        <w:rPr>
          <w:rFonts w:ascii="Arial" w:hAnsi="Arial" w:hint="eastAsia"/>
          <w:color w:val="000000"/>
        </w:rPr>
        <w:t xml:space="preserve">. Sir </w:t>
      </w:r>
      <w:proofErr w:type="spellStart"/>
      <w:r>
        <w:rPr>
          <w:rFonts w:ascii="Arial" w:hAnsi="Arial" w:hint="eastAsia"/>
          <w:color w:val="000000"/>
        </w:rPr>
        <w:t>David는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영국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기계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학회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의원</w:t>
      </w:r>
      <w:proofErr w:type="spellEnd"/>
      <w:r>
        <w:rPr>
          <w:rFonts w:ascii="Arial" w:hAnsi="Arial" w:hint="eastAsia"/>
          <w:color w:val="000000"/>
        </w:rPr>
        <w:t xml:space="preserve">, </w:t>
      </w:r>
      <w:proofErr w:type="spellStart"/>
      <w:r>
        <w:rPr>
          <w:rFonts w:ascii="Arial" w:hAnsi="Arial" w:hint="eastAsia"/>
          <w:color w:val="000000"/>
        </w:rPr>
        <w:t>미국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제조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엔지니어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학회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의원</w:t>
      </w:r>
      <w:proofErr w:type="spellEnd"/>
      <w:r>
        <w:rPr>
          <w:rFonts w:ascii="Arial" w:hAnsi="Arial" w:hint="eastAsia"/>
          <w:color w:val="000000"/>
        </w:rPr>
        <w:t xml:space="preserve">, </w:t>
      </w:r>
      <w:proofErr w:type="spellStart"/>
      <w:r>
        <w:rPr>
          <w:rFonts w:ascii="Arial" w:hAnsi="Arial" w:hint="eastAsia"/>
          <w:color w:val="000000"/>
        </w:rPr>
        <w:t>영국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왕립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공학학술원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의원</w:t>
      </w:r>
      <w:proofErr w:type="spellEnd"/>
      <w:r>
        <w:rPr>
          <w:rFonts w:ascii="Arial" w:hAnsi="Arial" w:hint="eastAsia"/>
          <w:color w:val="000000"/>
        </w:rPr>
        <w:t xml:space="preserve">, </w:t>
      </w:r>
      <w:proofErr w:type="spellStart"/>
      <w:r>
        <w:rPr>
          <w:rFonts w:ascii="Arial" w:hAnsi="Arial" w:hint="eastAsia"/>
          <w:color w:val="000000"/>
        </w:rPr>
        <w:t>그리고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왕립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학회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의원이기도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했습니다</w:t>
      </w:r>
      <w:proofErr w:type="spellEnd"/>
      <w:r>
        <w:rPr>
          <w:rFonts w:ascii="Arial" w:hAnsi="Arial" w:hint="eastAsia"/>
          <w:color w:val="000000"/>
        </w:rPr>
        <w:t xml:space="preserve">. </w:t>
      </w:r>
    </w:p>
    <w:p w14:paraId="06988033" w14:textId="77777777" w:rsidR="00386655" w:rsidRPr="00B46A57" w:rsidRDefault="00386655" w:rsidP="00386655">
      <w:pPr>
        <w:shd w:val="clear" w:color="auto" w:fill="FFFFFF"/>
        <w:spacing w:after="270"/>
        <w:rPr>
          <w:rFonts w:ascii="Arial" w:hAnsi="Arial" w:cs="Arial"/>
          <w:color w:val="000000"/>
        </w:rPr>
      </w:pPr>
      <w:r>
        <w:rPr>
          <w:rFonts w:ascii="Arial" w:hAnsi="Arial" w:hint="eastAsia"/>
          <w:color w:val="000000"/>
        </w:rPr>
        <w:lastRenderedPageBreak/>
        <w:t xml:space="preserve">Sir </w:t>
      </w:r>
      <w:proofErr w:type="spellStart"/>
      <w:r>
        <w:rPr>
          <w:rFonts w:ascii="Arial" w:hAnsi="Arial" w:hint="eastAsia"/>
          <w:color w:val="000000"/>
        </w:rPr>
        <w:t>David는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일일이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나열하기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어려울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정도로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많은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수상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경력을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가지고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있으며</w:t>
      </w:r>
      <w:proofErr w:type="spellEnd"/>
      <w:r>
        <w:rPr>
          <w:rFonts w:ascii="Arial" w:hAnsi="Arial" w:hint="eastAsia"/>
          <w:color w:val="000000"/>
        </w:rPr>
        <w:t xml:space="preserve">, </w:t>
      </w:r>
      <w:proofErr w:type="spellStart"/>
      <w:r>
        <w:rPr>
          <w:rFonts w:ascii="Arial" w:hAnsi="Arial" w:hint="eastAsia"/>
          <w:color w:val="000000"/>
        </w:rPr>
        <w:t>영국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밖에서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받은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상들</w:t>
      </w:r>
      <w:proofErr w:type="spellEnd"/>
      <w:r>
        <w:rPr>
          <w:rFonts w:ascii="Arial" w:hAnsi="Arial" w:hint="eastAsia"/>
          <w:color w:val="000000"/>
        </w:rPr>
        <w:t xml:space="preserve"> 중 </w:t>
      </w:r>
      <w:proofErr w:type="spellStart"/>
      <w:r>
        <w:rPr>
          <w:rFonts w:ascii="Arial" w:hAnsi="Arial" w:hint="eastAsia"/>
          <w:color w:val="000000"/>
        </w:rPr>
        <w:t>가장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주목할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만한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것을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꼽자면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금속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성형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산업의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뛰어난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경영자를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수상자로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선정하는</w:t>
      </w:r>
      <w:proofErr w:type="spellEnd"/>
      <w:r>
        <w:rPr>
          <w:rFonts w:ascii="Arial" w:hAnsi="Arial" w:hint="eastAsia"/>
          <w:color w:val="000000"/>
        </w:rPr>
        <w:t xml:space="preserve"> 1990년 제7회 ND Marketing </w:t>
      </w:r>
      <w:proofErr w:type="spellStart"/>
      <w:r>
        <w:rPr>
          <w:rFonts w:ascii="Arial" w:hAnsi="Arial" w:hint="eastAsia"/>
          <w:color w:val="000000"/>
        </w:rPr>
        <w:t>Award에서</w:t>
      </w:r>
      <w:proofErr w:type="spellEnd"/>
      <w:r>
        <w:rPr>
          <w:rFonts w:ascii="Arial" w:hAnsi="Arial" w:hint="eastAsia"/>
          <w:color w:val="000000"/>
        </w:rPr>
        <w:t xml:space="preserve"> Sir </w:t>
      </w:r>
      <w:proofErr w:type="spellStart"/>
      <w:r>
        <w:rPr>
          <w:rFonts w:ascii="Arial" w:hAnsi="Arial" w:hint="eastAsia"/>
          <w:color w:val="000000"/>
        </w:rPr>
        <w:t>David가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비일본인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최초로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상을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받은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사례를</w:t>
      </w:r>
      <w:proofErr w:type="spellEnd"/>
      <w:r>
        <w:rPr>
          <w:rFonts w:ascii="Arial" w:hAnsi="Arial" w:hint="eastAsia"/>
          <w:color w:val="000000"/>
        </w:rPr>
        <w:t xml:space="preserve"> 들 수 </w:t>
      </w:r>
      <w:proofErr w:type="spellStart"/>
      <w:r>
        <w:rPr>
          <w:rFonts w:ascii="Arial" w:hAnsi="Arial" w:hint="eastAsia"/>
          <w:color w:val="000000"/>
        </w:rPr>
        <w:t>있습니다</w:t>
      </w:r>
      <w:proofErr w:type="spellEnd"/>
      <w:r>
        <w:rPr>
          <w:rFonts w:ascii="Arial" w:hAnsi="Arial" w:hint="eastAsia"/>
          <w:color w:val="000000"/>
        </w:rPr>
        <w:t xml:space="preserve">. </w:t>
      </w:r>
      <w:proofErr w:type="spellStart"/>
      <w:r>
        <w:rPr>
          <w:rFonts w:ascii="Arial" w:hAnsi="Arial" w:hint="eastAsia"/>
          <w:color w:val="000000"/>
        </w:rPr>
        <w:t>또한</w:t>
      </w:r>
      <w:proofErr w:type="spellEnd"/>
      <w:r>
        <w:rPr>
          <w:rFonts w:ascii="Arial" w:hAnsi="Arial" w:hint="eastAsia"/>
          <w:color w:val="000000"/>
        </w:rPr>
        <w:t xml:space="preserve"> 2008년에는 </w:t>
      </w:r>
      <w:proofErr w:type="spellStart"/>
      <w:r>
        <w:rPr>
          <w:rFonts w:ascii="Arial" w:hAnsi="Arial" w:hint="eastAsia"/>
          <w:color w:val="000000"/>
        </w:rPr>
        <w:t>미국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제조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엔지니어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학회에서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공식적으로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발행하는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잡지가</w:t>
      </w:r>
      <w:proofErr w:type="spellEnd"/>
      <w:r>
        <w:rPr>
          <w:rFonts w:ascii="Arial" w:hAnsi="Arial" w:hint="eastAsia"/>
          <w:color w:val="000000"/>
        </w:rPr>
        <w:t xml:space="preserve"> Sir </w:t>
      </w:r>
      <w:proofErr w:type="spellStart"/>
      <w:r>
        <w:rPr>
          <w:rFonts w:ascii="Arial" w:hAnsi="Arial" w:hint="eastAsia"/>
          <w:color w:val="000000"/>
        </w:rPr>
        <w:t>David를</w:t>
      </w:r>
      <w:proofErr w:type="spellEnd"/>
      <w:r>
        <w:rPr>
          <w:rFonts w:ascii="Arial" w:hAnsi="Arial" w:hint="eastAsia"/>
          <w:color w:val="000000"/>
        </w:rPr>
        <w:t xml:space="preserve"> ‘</w:t>
      </w:r>
      <w:proofErr w:type="spellStart"/>
      <w:r>
        <w:rPr>
          <w:rFonts w:ascii="Arial" w:hAnsi="Arial" w:hint="eastAsia"/>
          <w:color w:val="000000"/>
        </w:rPr>
        <w:t>제조의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거장’으로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선정했으며</w:t>
      </w:r>
      <w:proofErr w:type="spellEnd"/>
      <w:r>
        <w:rPr>
          <w:rFonts w:ascii="Arial" w:hAnsi="Arial" w:hint="eastAsia"/>
          <w:color w:val="000000"/>
        </w:rPr>
        <w:t xml:space="preserve">, </w:t>
      </w:r>
      <w:proofErr w:type="spellStart"/>
      <w:r>
        <w:rPr>
          <w:rFonts w:ascii="Arial" w:hAnsi="Arial" w:hint="eastAsia"/>
          <w:color w:val="000000"/>
        </w:rPr>
        <w:t>이는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미국인이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아닌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사람이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선정된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최초의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사례였습니다</w:t>
      </w:r>
      <w:proofErr w:type="spellEnd"/>
    </w:p>
    <w:p w14:paraId="237AD010" w14:textId="77777777" w:rsidR="00386655" w:rsidRPr="00B46A57" w:rsidRDefault="00386655" w:rsidP="00386655">
      <w:pPr>
        <w:spacing w:after="270"/>
        <w:rPr>
          <w:rFonts w:ascii="Arial" w:hAnsi="Arial" w:cs="Arial"/>
          <w:color w:val="000000"/>
        </w:rPr>
      </w:pPr>
      <w:r>
        <w:rPr>
          <w:rFonts w:ascii="Arial" w:hAnsi="Arial" w:hint="eastAsia"/>
          <w:color w:val="000000"/>
        </w:rPr>
        <w:t xml:space="preserve">2013년 Sir </w:t>
      </w:r>
      <w:proofErr w:type="spellStart"/>
      <w:r>
        <w:rPr>
          <w:rFonts w:ascii="Arial" w:hAnsi="Arial" w:hint="eastAsia"/>
          <w:color w:val="000000"/>
        </w:rPr>
        <w:t>David는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브리스톨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도시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지역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경제에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기여한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공을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인정받아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평생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공로상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수상자로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선정되었으며</w:t>
      </w:r>
      <w:proofErr w:type="spellEnd"/>
      <w:r>
        <w:rPr>
          <w:rFonts w:ascii="Arial" w:hAnsi="Arial" w:hint="eastAsia"/>
          <w:color w:val="000000"/>
        </w:rPr>
        <w:t xml:space="preserve">, National Business </w:t>
      </w:r>
      <w:proofErr w:type="spellStart"/>
      <w:r>
        <w:rPr>
          <w:rFonts w:ascii="Arial" w:hAnsi="Arial" w:hint="eastAsia"/>
          <w:color w:val="000000"/>
        </w:rPr>
        <w:t>Awards에서는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엔지니어링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기업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책임자로는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처음으로</w:t>
      </w:r>
      <w:proofErr w:type="spellEnd"/>
      <w:r>
        <w:rPr>
          <w:rFonts w:ascii="Arial" w:hAnsi="Arial" w:hint="eastAsia"/>
          <w:color w:val="000000"/>
        </w:rPr>
        <w:t xml:space="preserve"> The Telegraph </w:t>
      </w:r>
      <w:proofErr w:type="spellStart"/>
      <w:r>
        <w:rPr>
          <w:rFonts w:ascii="Arial" w:hAnsi="Arial" w:hint="eastAsia"/>
          <w:color w:val="000000"/>
        </w:rPr>
        <w:t>경영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공로상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수상자로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선정되었습니다</w:t>
      </w:r>
      <w:proofErr w:type="spellEnd"/>
      <w:r>
        <w:rPr>
          <w:rFonts w:ascii="Arial" w:hAnsi="Arial" w:hint="eastAsia"/>
          <w:color w:val="000000"/>
        </w:rPr>
        <w:t xml:space="preserve">. </w:t>
      </w:r>
      <w:proofErr w:type="spellStart"/>
      <w:r>
        <w:rPr>
          <w:rFonts w:ascii="Arial" w:hAnsi="Arial" w:hint="eastAsia"/>
          <w:color w:val="000000"/>
        </w:rPr>
        <w:t>영국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물리학회는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Renishaw를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설립하고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세계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최고의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측정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장비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제조업체</w:t>
      </w:r>
      <w:proofErr w:type="spellEnd"/>
      <w:r>
        <w:rPr>
          <w:rFonts w:ascii="Arial" w:hAnsi="Arial" w:hint="eastAsia"/>
          <w:color w:val="000000"/>
        </w:rPr>
        <w:t xml:space="preserve"> 중 </w:t>
      </w:r>
      <w:proofErr w:type="spellStart"/>
      <w:r>
        <w:rPr>
          <w:rFonts w:ascii="Arial" w:hAnsi="Arial" w:hint="eastAsia"/>
          <w:color w:val="000000"/>
        </w:rPr>
        <w:t>하나로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만든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공로를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인정해</w:t>
      </w:r>
      <w:proofErr w:type="spellEnd"/>
      <w:r>
        <w:rPr>
          <w:rFonts w:ascii="Arial" w:hAnsi="Arial" w:hint="eastAsia"/>
          <w:color w:val="000000"/>
        </w:rPr>
        <w:t xml:space="preserve"> Sir </w:t>
      </w:r>
      <w:proofErr w:type="spellStart"/>
      <w:r>
        <w:rPr>
          <w:rFonts w:ascii="Arial" w:hAnsi="Arial" w:hint="eastAsia"/>
          <w:color w:val="000000"/>
        </w:rPr>
        <w:t>David와</w:t>
      </w:r>
      <w:proofErr w:type="spellEnd"/>
      <w:r>
        <w:rPr>
          <w:rFonts w:ascii="Arial" w:hAnsi="Arial" w:hint="eastAsia"/>
          <w:color w:val="000000"/>
        </w:rPr>
        <w:t xml:space="preserve"> John </w:t>
      </w:r>
      <w:proofErr w:type="spellStart"/>
      <w:r>
        <w:rPr>
          <w:rFonts w:ascii="Arial" w:hAnsi="Arial" w:hint="eastAsia"/>
          <w:color w:val="000000"/>
        </w:rPr>
        <w:t>Deer를</w:t>
      </w:r>
      <w:proofErr w:type="spellEnd"/>
      <w:r>
        <w:rPr>
          <w:rFonts w:ascii="Arial" w:hAnsi="Arial" w:hint="eastAsia"/>
          <w:color w:val="000000"/>
        </w:rPr>
        <w:t xml:space="preserve"> 2012년 Swan Medal </w:t>
      </w:r>
      <w:proofErr w:type="spellStart"/>
      <w:r>
        <w:rPr>
          <w:rFonts w:ascii="Arial" w:hAnsi="Arial" w:hint="eastAsia"/>
          <w:color w:val="000000"/>
        </w:rPr>
        <w:t>공동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수상자로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지명했습니다</w:t>
      </w:r>
      <w:proofErr w:type="spellEnd"/>
      <w:r>
        <w:rPr>
          <w:rFonts w:ascii="Arial" w:hAnsi="Arial" w:hint="eastAsia"/>
          <w:color w:val="000000"/>
        </w:rPr>
        <w:t xml:space="preserve">. </w:t>
      </w:r>
      <w:proofErr w:type="spellStart"/>
      <w:r>
        <w:rPr>
          <w:rFonts w:ascii="Arial" w:hAnsi="Arial" w:hint="eastAsia"/>
          <w:color w:val="000000"/>
        </w:rPr>
        <w:t>또한</w:t>
      </w:r>
      <w:proofErr w:type="spellEnd"/>
      <w:r>
        <w:rPr>
          <w:rFonts w:ascii="Arial" w:hAnsi="Arial" w:hint="eastAsia"/>
          <w:color w:val="000000"/>
        </w:rPr>
        <w:t xml:space="preserve"> 2014년 4월에는 MACH </w:t>
      </w:r>
      <w:proofErr w:type="spellStart"/>
      <w:r>
        <w:rPr>
          <w:rFonts w:ascii="Arial" w:hAnsi="Arial" w:hint="eastAsia"/>
          <w:color w:val="000000"/>
        </w:rPr>
        <w:t>전시회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기간</w:t>
      </w:r>
      <w:proofErr w:type="spellEnd"/>
      <w:r>
        <w:rPr>
          <w:rFonts w:ascii="Arial" w:hAnsi="Arial" w:hint="eastAsia"/>
          <w:color w:val="000000"/>
        </w:rPr>
        <w:t xml:space="preserve"> 중 </w:t>
      </w:r>
      <w:proofErr w:type="spellStart"/>
      <w:r>
        <w:rPr>
          <w:rFonts w:ascii="Arial" w:hAnsi="Arial" w:hint="eastAsia"/>
          <w:color w:val="000000"/>
        </w:rPr>
        <w:t>영국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제조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산업에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대한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공로를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인정받아</w:t>
      </w:r>
      <w:proofErr w:type="spellEnd"/>
      <w:r>
        <w:rPr>
          <w:rFonts w:ascii="Arial" w:hAnsi="Arial" w:hint="eastAsia"/>
          <w:color w:val="000000"/>
        </w:rPr>
        <w:t xml:space="preserve"> Sir </w:t>
      </w:r>
      <w:proofErr w:type="spellStart"/>
      <w:r>
        <w:rPr>
          <w:rFonts w:ascii="Arial" w:hAnsi="Arial" w:hint="eastAsia"/>
          <w:color w:val="000000"/>
        </w:rPr>
        <w:t>David가</w:t>
      </w:r>
      <w:proofErr w:type="spellEnd"/>
      <w:r>
        <w:rPr>
          <w:rFonts w:ascii="Arial" w:hAnsi="Arial" w:hint="eastAsia"/>
          <w:color w:val="000000"/>
        </w:rPr>
        <w:t xml:space="preserve"> 첫 MWP </w:t>
      </w:r>
      <w:proofErr w:type="spellStart"/>
      <w:r>
        <w:rPr>
          <w:rFonts w:ascii="Arial" w:hAnsi="Arial" w:hint="eastAsia"/>
          <w:color w:val="000000"/>
        </w:rPr>
        <w:t>평생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공로상의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수상자로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선정되었습니다</w:t>
      </w:r>
      <w:proofErr w:type="spellEnd"/>
      <w:r>
        <w:rPr>
          <w:rFonts w:ascii="Arial" w:hAnsi="Arial" w:hint="eastAsia"/>
          <w:color w:val="000000"/>
        </w:rPr>
        <w:t xml:space="preserve">. 2019년에는 </w:t>
      </w:r>
      <w:proofErr w:type="spellStart"/>
      <w:r>
        <w:rPr>
          <w:rFonts w:ascii="Arial" w:hAnsi="Arial" w:hint="eastAsia"/>
          <w:color w:val="000000"/>
        </w:rPr>
        <w:t>영국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기계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학회</w:t>
      </w:r>
      <w:proofErr w:type="spellEnd"/>
      <w:r>
        <w:rPr>
          <w:rFonts w:ascii="Arial" w:hAnsi="Arial" w:hint="eastAsia"/>
          <w:color w:val="000000"/>
        </w:rPr>
        <w:t xml:space="preserve">(IMechE)가 </w:t>
      </w:r>
      <w:proofErr w:type="spellStart"/>
      <w:r>
        <w:rPr>
          <w:rFonts w:ascii="Arial" w:hAnsi="Arial" w:hint="eastAsia"/>
          <w:color w:val="000000"/>
        </w:rPr>
        <w:t>기계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공학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발전에</w:t>
      </w:r>
      <w:proofErr w:type="spellEnd"/>
      <w:r>
        <w:rPr>
          <w:rFonts w:ascii="Arial" w:hAnsi="Arial" w:hint="eastAsia"/>
          <w:color w:val="000000"/>
        </w:rPr>
        <w:t xml:space="preserve"> 큰 </w:t>
      </w:r>
      <w:proofErr w:type="spellStart"/>
      <w:r>
        <w:rPr>
          <w:rFonts w:ascii="Arial" w:hAnsi="Arial" w:hint="eastAsia"/>
          <w:color w:val="000000"/>
        </w:rPr>
        <w:t>공헌을</w:t>
      </w:r>
      <w:proofErr w:type="spellEnd"/>
      <w:r>
        <w:rPr>
          <w:rFonts w:ascii="Arial" w:hAnsi="Arial" w:hint="eastAsia"/>
          <w:color w:val="000000"/>
        </w:rPr>
        <w:t xml:space="preserve"> 한 </w:t>
      </w:r>
      <w:proofErr w:type="spellStart"/>
      <w:r>
        <w:rPr>
          <w:rFonts w:ascii="Arial" w:hAnsi="Arial" w:hint="eastAsia"/>
          <w:color w:val="000000"/>
        </w:rPr>
        <w:t>점을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인정해</w:t>
      </w:r>
      <w:proofErr w:type="spellEnd"/>
      <w:r>
        <w:rPr>
          <w:rFonts w:ascii="Arial" w:hAnsi="Arial" w:hint="eastAsia"/>
          <w:color w:val="000000"/>
        </w:rPr>
        <w:t xml:space="preserve"> Sir </w:t>
      </w:r>
      <w:proofErr w:type="spellStart"/>
      <w:r>
        <w:rPr>
          <w:rFonts w:ascii="Arial" w:hAnsi="Arial" w:hint="eastAsia"/>
          <w:color w:val="000000"/>
        </w:rPr>
        <w:t>David를</w:t>
      </w:r>
      <w:proofErr w:type="spellEnd"/>
      <w:r>
        <w:rPr>
          <w:rFonts w:ascii="Arial" w:hAnsi="Arial" w:hint="eastAsia"/>
          <w:color w:val="000000"/>
        </w:rPr>
        <w:t xml:space="preserve"> James Watt International Gold Medal </w:t>
      </w:r>
      <w:proofErr w:type="spellStart"/>
      <w:r>
        <w:rPr>
          <w:rFonts w:ascii="Arial" w:hAnsi="Arial" w:hint="eastAsia"/>
          <w:color w:val="000000"/>
        </w:rPr>
        <w:t>수상자로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선정했습니다</w:t>
      </w:r>
      <w:proofErr w:type="spellEnd"/>
      <w:r>
        <w:rPr>
          <w:rFonts w:ascii="Arial" w:hAnsi="Arial" w:hint="eastAsia"/>
          <w:color w:val="000000"/>
        </w:rPr>
        <w:t xml:space="preserve">. 이 </w:t>
      </w:r>
      <w:proofErr w:type="spellStart"/>
      <w:r>
        <w:rPr>
          <w:rFonts w:ascii="Arial" w:hAnsi="Arial" w:hint="eastAsia"/>
          <w:color w:val="000000"/>
        </w:rPr>
        <w:t>어워드는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해당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산업이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수여하고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기계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엔지니어가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받을</w:t>
      </w:r>
      <w:proofErr w:type="spellEnd"/>
      <w:r>
        <w:rPr>
          <w:rFonts w:ascii="Arial" w:hAnsi="Arial" w:hint="eastAsia"/>
          <w:color w:val="000000"/>
        </w:rPr>
        <w:t xml:space="preserve"> 수 </w:t>
      </w:r>
      <w:proofErr w:type="spellStart"/>
      <w:r>
        <w:rPr>
          <w:rFonts w:ascii="Arial" w:hAnsi="Arial" w:hint="eastAsia"/>
          <w:color w:val="000000"/>
        </w:rPr>
        <w:t>있는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최고의</w:t>
      </w:r>
      <w:proofErr w:type="spellEnd"/>
      <w:r>
        <w:rPr>
          <w:rFonts w:ascii="Arial" w:hAnsi="Arial" w:hint="eastAsia"/>
          <w:color w:val="000000"/>
        </w:rPr>
        <w:t xml:space="preserve"> </w:t>
      </w:r>
      <w:proofErr w:type="spellStart"/>
      <w:r>
        <w:rPr>
          <w:rFonts w:ascii="Arial" w:hAnsi="Arial" w:hint="eastAsia"/>
          <w:color w:val="000000"/>
        </w:rPr>
        <w:t>상입니다</w:t>
      </w:r>
      <w:proofErr w:type="spellEnd"/>
      <w:r>
        <w:rPr>
          <w:rFonts w:ascii="Arial" w:hAnsi="Arial" w:hint="eastAsia"/>
          <w:color w:val="000000"/>
        </w:rPr>
        <w:t xml:space="preserve">. </w:t>
      </w:r>
    </w:p>
    <w:p w14:paraId="398CBDBF" w14:textId="77777777" w:rsidR="00386655" w:rsidRPr="00B46A57" w:rsidRDefault="00386655" w:rsidP="00386655">
      <w:pPr>
        <w:shd w:val="clear" w:color="auto" w:fill="FFFFFF"/>
        <w:spacing w:after="270"/>
        <w:rPr>
          <w:rFonts w:ascii="Arial" w:hAnsi="Arial" w:cs="Arial"/>
          <w:color w:val="212721"/>
        </w:rPr>
      </w:pPr>
      <w:r>
        <w:rPr>
          <w:rFonts w:ascii="Arial" w:hAnsi="Arial" w:hint="eastAsia"/>
          <w:color w:val="212721"/>
        </w:rPr>
        <w:t xml:space="preserve">Sir </w:t>
      </w:r>
      <w:proofErr w:type="spellStart"/>
      <w:r>
        <w:rPr>
          <w:rFonts w:ascii="Arial" w:hAnsi="Arial" w:hint="eastAsia"/>
          <w:color w:val="212721"/>
        </w:rPr>
        <w:t>David가</w:t>
      </w:r>
      <w:proofErr w:type="spellEnd"/>
      <w:r>
        <w:rPr>
          <w:rFonts w:ascii="Arial" w:hAnsi="Arial" w:hint="eastAsia"/>
          <w:color w:val="212721"/>
        </w:rPr>
        <w:t xml:space="preserve"> </w:t>
      </w:r>
      <w:proofErr w:type="spellStart"/>
      <w:r>
        <w:rPr>
          <w:rFonts w:ascii="Arial" w:hAnsi="Arial" w:hint="eastAsia"/>
          <w:color w:val="212721"/>
        </w:rPr>
        <w:t>영감을</w:t>
      </w:r>
      <w:proofErr w:type="spellEnd"/>
      <w:r>
        <w:rPr>
          <w:rFonts w:ascii="Arial" w:hAnsi="Arial" w:hint="eastAsia"/>
          <w:color w:val="212721"/>
        </w:rPr>
        <w:t xml:space="preserve"> </w:t>
      </w:r>
      <w:proofErr w:type="spellStart"/>
      <w:r>
        <w:rPr>
          <w:rFonts w:ascii="Arial" w:hAnsi="Arial" w:hint="eastAsia"/>
          <w:color w:val="212721"/>
        </w:rPr>
        <w:t>주고</w:t>
      </w:r>
      <w:proofErr w:type="spellEnd"/>
      <w:r>
        <w:rPr>
          <w:rFonts w:ascii="Arial" w:hAnsi="Arial" w:hint="eastAsia"/>
          <w:color w:val="212721"/>
        </w:rPr>
        <w:t xml:space="preserve"> </w:t>
      </w:r>
      <w:proofErr w:type="spellStart"/>
      <w:r>
        <w:rPr>
          <w:rFonts w:ascii="Arial" w:hAnsi="Arial" w:hint="eastAsia"/>
          <w:color w:val="212721"/>
        </w:rPr>
        <w:t>멘토링한</w:t>
      </w:r>
      <w:proofErr w:type="spellEnd"/>
      <w:r>
        <w:rPr>
          <w:rFonts w:ascii="Arial" w:hAnsi="Arial" w:hint="eastAsia"/>
          <w:color w:val="212721"/>
        </w:rPr>
        <w:t xml:space="preserve"> </w:t>
      </w:r>
      <w:proofErr w:type="spellStart"/>
      <w:r>
        <w:rPr>
          <w:rFonts w:ascii="Arial" w:hAnsi="Arial" w:hint="eastAsia"/>
          <w:color w:val="212721"/>
        </w:rPr>
        <w:t>후세대의</w:t>
      </w:r>
      <w:proofErr w:type="spellEnd"/>
      <w:r>
        <w:rPr>
          <w:rFonts w:ascii="Arial" w:hAnsi="Arial" w:hint="eastAsia"/>
          <w:color w:val="212721"/>
        </w:rPr>
        <w:t xml:space="preserve"> Renishaw </w:t>
      </w:r>
      <w:proofErr w:type="spellStart"/>
      <w:r>
        <w:rPr>
          <w:rFonts w:ascii="Arial" w:hAnsi="Arial" w:hint="eastAsia"/>
          <w:color w:val="212721"/>
        </w:rPr>
        <w:t>엔지니어들을</w:t>
      </w:r>
      <w:proofErr w:type="spellEnd"/>
      <w:r>
        <w:rPr>
          <w:rFonts w:ascii="Arial" w:hAnsi="Arial" w:hint="eastAsia"/>
          <w:color w:val="212721"/>
        </w:rPr>
        <w:t xml:space="preserve"> </w:t>
      </w:r>
      <w:proofErr w:type="spellStart"/>
      <w:r>
        <w:rPr>
          <w:rFonts w:ascii="Arial" w:hAnsi="Arial" w:hint="eastAsia"/>
          <w:color w:val="212721"/>
        </w:rPr>
        <w:t>포함하여</w:t>
      </w:r>
      <w:proofErr w:type="spellEnd"/>
      <w:r>
        <w:rPr>
          <w:rFonts w:ascii="Arial" w:hAnsi="Arial" w:hint="eastAsia"/>
          <w:color w:val="212721"/>
        </w:rPr>
        <w:t xml:space="preserve"> </w:t>
      </w:r>
      <w:proofErr w:type="spellStart"/>
      <w:r>
        <w:rPr>
          <w:rFonts w:ascii="Arial" w:hAnsi="Arial" w:hint="eastAsia"/>
          <w:color w:val="212721"/>
        </w:rPr>
        <w:t>수많은</w:t>
      </w:r>
      <w:proofErr w:type="spellEnd"/>
      <w:r>
        <w:rPr>
          <w:rFonts w:ascii="Arial" w:hAnsi="Arial" w:hint="eastAsia"/>
          <w:color w:val="212721"/>
        </w:rPr>
        <w:t xml:space="preserve"> </w:t>
      </w:r>
      <w:proofErr w:type="spellStart"/>
      <w:r>
        <w:rPr>
          <w:rFonts w:ascii="Arial" w:hAnsi="Arial" w:hint="eastAsia"/>
          <w:color w:val="212721"/>
        </w:rPr>
        <w:t>사람들이</w:t>
      </w:r>
      <w:proofErr w:type="spellEnd"/>
      <w:r>
        <w:rPr>
          <w:rFonts w:ascii="Arial" w:hAnsi="Arial" w:hint="eastAsia"/>
          <w:color w:val="212721"/>
        </w:rPr>
        <w:t xml:space="preserve"> Sir </w:t>
      </w:r>
      <w:proofErr w:type="spellStart"/>
      <w:r>
        <w:rPr>
          <w:rFonts w:ascii="Arial" w:hAnsi="Arial" w:hint="eastAsia"/>
          <w:color w:val="212721"/>
        </w:rPr>
        <w:t>David를</w:t>
      </w:r>
      <w:proofErr w:type="spellEnd"/>
      <w:r>
        <w:rPr>
          <w:rFonts w:ascii="Arial" w:hAnsi="Arial" w:hint="eastAsia"/>
          <w:color w:val="212721"/>
        </w:rPr>
        <w:t xml:space="preserve"> </w:t>
      </w:r>
      <w:proofErr w:type="spellStart"/>
      <w:r>
        <w:rPr>
          <w:rFonts w:ascii="Arial" w:hAnsi="Arial" w:hint="eastAsia"/>
          <w:color w:val="212721"/>
        </w:rPr>
        <w:t>그리워할</w:t>
      </w:r>
      <w:proofErr w:type="spellEnd"/>
      <w:r>
        <w:rPr>
          <w:rFonts w:ascii="Arial" w:hAnsi="Arial" w:hint="eastAsia"/>
          <w:color w:val="212721"/>
        </w:rPr>
        <w:t xml:space="preserve"> </w:t>
      </w:r>
      <w:proofErr w:type="spellStart"/>
      <w:r>
        <w:rPr>
          <w:rFonts w:ascii="Arial" w:hAnsi="Arial" w:hint="eastAsia"/>
          <w:color w:val="212721"/>
        </w:rPr>
        <w:t>것입니다</w:t>
      </w:r>
      <w:proofErr w:type="spellEnd"/>
      <w:r>
        <w:rPr>
          <w:rFonts w:ascii="Arial" w:hAnsi="Arial" w:hint="eastAsia"/>
          <w:color w:val="212721"/>
        </w:rPr>
        <w:t xml:space="preserve">. </w:t>
      </w:r>
      <w:proofErr w:type="spellStart"/>
      <w:r>
        <w:rPr>
          <w:rFonts w:ascii="Arial" w:hAnsi="Arial" w:hint="eastAsia"/>
          <w:color w:val="212721"/>
        </w:rPr>
        <w:t>제조업계는</w:t>
      </w:r>
      <w:proofErr w:type="spellEnd"/>
      <w:r>
        <w:rPr>
          <w:rFonts w:ascii="Arial" w:hAnsi="Arial" w:hint="eastAsia"/>
          <w:color w:val="212721"/>
        </w:rPr>
        <w:t xml:space="preserve"> </w:t>
      </w:r>
      <w:proofErr w:type="spellStart"/>
      <w:r>
        <w:rPr>
          <w:rFonts w:ascii="Arial" w:hAnsi="Arial" w:hint="eastAsia"/>
          <w:color w:val="212721"/>
        </w:rPr>
        <w:t>위대한</w:t>
      </w:r>
      <w:proofErr w:type="spellEnd"/>
      <w:r>
        <w:rPr>
          <w:rFonts w:ascii="Arial" w:hAnsi="Arial" w:hint="eastAsia"/>
          <w:color w:val="212721"/>
        </w:rPr>
        <w:t xml:space="preserve"> </w:t>
      </w:r>
      <w:proofErr w:type="spellStart"/>
      <w:r>
        <w:rPr>
          <w:rFonts w:ascii="Arial" w:hAnsi="Arial" w:hint="eastAsia"/>
          <w:color w:val="212721"/>
        </w:rPr>
        <w:t>혁신가를</w:t>
      </w:r>
      <w:proofErr w:type="spellEnd"/>
      <w:r>
        <w:rPr>
          <w:rFonts w:ascii="Arial" w:hAnsi="Arial" w:hint="eastAsia"/>
          <w:color w:val="212721"/>
        </w:rPr>
        <w:t xml:space="preserve"> </w:t>
      </w:r>
      <w:proofErr w:type="spellStart"/>
      <w:r>
        <w:rPr>
          <w:rFonts w:ascii="Arial" w:hAnsi="Arial" w:hint="eastAsia"/>
          <w:color w:val="212721"/>
        </w:rPr>
        <w:t>잃었으며</w:t>
      </w:r>
      <w:proofErr w:type="spellEnd"/>
      <w:r>
        <w:rPr>
          <w:rFonts w:ascii="Arial" w:hAnsi="Arial" w:hint="eastAsia"/>
          <w:color w:val="212721"/>
        </w:rPr>
        <w:t xml:space="preserve">, </w:t>
      </w:r>
      <w:proofErr w:type="spellStart"/>
      <w:r>
        <w:rPr>
          <w:rFonts w:ascii="Arial" w:hAnsi="Arial" w:hint="eastAsia"/>
          <w:color w:val="212721"/>
        </w:rPr>
        <w:t>Renishaw의</w:t>
      </w:r>
      <w:proofErr w:type="spellEnd"/>
      <w:r>
        <w:rPr>
          <w:rFonts w:ascii="Arial" w:hAnsi="Arial" w:hint="eastAsia"/>
          <w:color w:val="212721"/>
        </w:rPr>
        <w:t xml:space="preserve"> </w:t>
      </w:r>
      <w:proofErr w:type="spellStart"/>
      <w:r>
        <w:rPr>
          <w:rFonts w:ascii="Arial" w:hAnsi="Arial" w:hint="eastAsia"/>
          <w:color w:val="212721"/>
        </w:rPr>
        <w:t>임직원들은</w:t>
      </w:r>
      <w:proofErr w:type="spellEnd"/>
      <w:r>
        <w:rPr>
          <w:rFonts w:ascii="Arial" w:hAnsi="Arial" w:hint="eastAsia"/>
          <w:color w:val="212721"/>
        </w:rPr>
        <w:t xml:space="preserve"> </w:t>
      </w:r>
      <w:proofErr w:type="spellStart"/>
      <w:r>
        <w:rPr>
          <w:rFonts w:ascii="Arial" w:hAnsi="Arial" w:hint="eastAsia"/>
          <w:color w:val="212721"/>
        </w:rPr>
        <w:t>아버지이자</w:t>
      </w:r>
      <w:proofErr w:type="spellEnd"/>
      <w:r>
        <w:rPr>
          <w:rFonts w:ascii="Arial" w:hAnsi="Arial" w:hint="eastAsia"/>
          <w:color w:val="212721"/>
        </w:rPr>
        <w:t xml:space="preserve"> </w:t>
      </w:r>
      <w:proofErr w:type="spellStart"/>
      <w:r>
        <w:rPr>
          <w:rFonts w:ascii="Arial" w:hAnsi="Arial" w:hint="eastAsia"/>
          <w:color w:val="212721"/>
        </w:rPr>
        <w:t>친구</w:t>
      </w:r>
      <w:proofErr w:type="spellEnd"/>
      <w:r>
        <w:rPr>
          <w:rFonts w:ascii="Arial" w:hAnsi="Arial" w:hint="eastAsia"/>
          <w:color w:val="212721"/>
        </w:rPr>
        <w:t xml:space="preserve"> </w:t>
      </w:r>
      <w:proofErr w:type="spellStart"/>
      <w:r>
        <w:rPr>
          <w:rFonts w:ascii="Arial" w:hAnsi="Arial" w:hint="eastAsia"/>
          <w:color w:val="212721"/>
        </w:rPr>
        <w:t>같은</w:t>
      </w:r>
      <w:proofErr w:type="spellEnd"/>
      <w:r>
        <w:rPr>
          <w:rFonts w:ascii="Arial" w:hAnsi="Arial" w:hint="eastAsia"/>
          <w:color w:val="212721"/>
        </w:rPr>
        <w:t xml:space="preserve"> </w:t>
      </w:r>
      <w:proofErr w:type="spellStart"/>
      <w:r>
        <w:rPr>
          <w:rFonts w:ascii="Arial" w:hAnsi="Arial" w:hint="eastAsia"/>
          <w:color w:val="212721"/>
        </w:rPr>
        <w:t>존재를</w:t>
      </w:r>
      <w:proofErr w:type="spellEnd"/>
      <w:r>
        <w:rPr>
          <w:rFonts w:ascii="Arial" w:hAnsi="Arial" w:hint="eastAsia"/>
          <w:color w:val="212721"/>
        </w:rPr>
        <w:t xml:space="preserve"> </w:t>
      </w:r>
      <w:proofErr w:type="spellStart"/>
      <w:r>
        <w:rPr>
          <w:rFonts w:ascii="Arial" w:hAnsi="Arial" w:hint="eastAsia"/>
          <w:color w:val="212721"/>
        </w:rPr>
        <w:t>잃게</w:t>
      </w:r>
      <w:proofErr w:type="spellEnd"/>
      <w:r>
        <w:rPr>
          <w:rFonts w:ascii="Arial" w:hAnsi="Arial" w:hint="eastAsia"/>
          <w:color w:val="212721"/>
        </w:rPr>
        <w:t xml:space="preserve"> </w:t>
      </w:r>
      <w:proofErr w:type="spellStart"/>
      <w:r>
        <w:rPr>
          <w:rFonts w:ascii="Arial" w:hAnsi="Arial" w:hint="eastAsia"/>
          <w:color w:val="212721"/>
        </w:rPr>
        <w:t>되었습니다</w:t>
      </w:r>
      <w:proofErr w:type="spellEnd"/>
      <w:r>
        <w:rPr>
          <w:rFonts w:ascii="Arial" w:hAnsi="Arial" w:hint="eastAsia"/>
          <w:color w:val="212721"/>
        </w:rPr>
        <w:t xml:space="preserve">.  </w:t>
      </w:r>
      <w:r>
        <w:rPr>
          <w:rFonts w:ascii="Arial" w:hAnsi="Arial" w:hint="eastAsia"/>
          <w:color w:val="000000"/>
        </w:rPr>
        <w:t xml:space="preserve"> </w:t>
      </w:r>
    </w:p>
    <w:p w14:paraId="67580A3F" w14:textId="77777777" w:rsidR="00386655" w:rsidRDefault="00386655" w:rsidP="0038665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hint="eastAsia"/>
          <w:b/>
          <w:sz w:val="22"/>
        </w:rPr>
        <w:br/>
        <w:t>-끝-</w:t>
      </w:r>
    </w:p>
    <w:p w14:paraId="378E0621" w14:textId="77777777" w:rsidR="00386655" w:rsidRDefault="00386655" w:rsidP="0038665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665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82DC3"/>
    <w:rsid w:val="005A7A54"/>
    <w:rsid w:val="005B0016"/>
    <w:rsid w:val="005B1C4E"/>
    <w:rsid w:val="00641A64"/>
    <w:rsid w:val="0065468E"/>
    <w:rsid w:val="00694EDE"/>
    <w:rsid w:val="006A046D"/>
    <w:rsid w:val="006A423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2039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2575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2024-12-23T09:12:00Z</dcterms:created>
  <dcterms:modified xsi:type="dcterms:W3CDTF">2024-12-23T09:12:00Z</dcterms:modified>
</cp:coreProperties>
</file>